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B9" w:rsidRDefault="00362EB9" w:rsidP="00362EB9">
      <w:pPr>
        <w:numPr>
          <w:ins w:id="0" w:author="刘心悦" w:date="2015-09-22T11:14:00Z"/>
        </w:num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附件二：</w:t>
      </w:r>
    </w:p>
    <w:p w:rsidR="00362EB9" w:rsidRDefault="00362EB9" w:rsidP="00362EB9">
      <w:pPr>
        <w:numPr>
          <w:ins w:id="1" w:author="刘心悦" w:date="2015-09-22T11:14:00Z"/>
        </w:num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福州大学科研实验室危险品安全自查隐患台帐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4320"/>
        <w:gridCol w:w="1980"/>
        <w:gridCol w:w="1420"/>
        <w:gridCol w:w="2540"/>
        <w:gridCol w:w="2186"/>
      </w:tblGrid>
      <w:tr w:rsidR="00362EB9" w:rsidRPr="005E05F9" w:rsidTr="00834F4D">
        <w:tc>
          <w:tcPr>
            <w:tcW w:w="1728" w:type="dxa"/>
          </w:tcPr>
          <w:p w:rsidR="00362EB9" w:rsidRPr="005E05F9" w:rsidRDefault="00362EB9" w:rsidP="00834F4D">
            <w:pPr>
              <w:numPr>
                <w:ins w:id="2" w:author="刘心悦" w:date="2015-09-22T11:14:00Z"/>
              </w:numPr>
              <w:rPr>
                <w:rFonts w:ascii="楷体_GB2312" w:eastAsia="楷体_GB2312"/>
                <w:b/>
                <w:sz w:val="28"/>
                <w:szCs w:val="28"/>
              </w:rPr>
            </w:pPr>
            <w:r w:rsidRPr="005E05F9">
              <w:rPr>
                <w:rFonts w:ascii="楷体_GB2312" w:eastAsia="楷体_GB2312" w:hint="eastAsia"/>
                <w:b/>
                <w:sz w:val="28"/>
                <w:szCs w:val="28"/>
              </w:rPr>
              <w:t>实验室名称</w:t>
            </w:r>
          </w:p>
        </w:tc>
        <w:tc>
          <w:tcPr>
            <w:tcW w:w="4320" w:type="dxa"/>
          </w:tcPr>
          <w:p w:rsidR="00362EB9" w:rsidRPr="005E05F9" w:rsidRDefault="00362EB9" w:rsidP="00834F4D">
            <w:pPr>
              <w:numPr>
                <w:ins w:id="3" w:author="刘心悦" w:date="2015-09-22T11:14:00Z"/>
              </w:numPr>
              <w:rPr>
                <w:rFonts w:ascii="楷体_GB2312" w:eastAsia="楷体_GB2312"/>
                <w:b/>
                <w:sz w:val="28"/>
                <w:szCs w:val="28"/>
              </w:rPr>
            </w:pPr>
            <w:r w:rsidRPr="005E05F9">
              <w:rPr>
                <w:rFonts w:ascii="楷体_GB2312" w:eastAsia="楷体_GB2312" w:hint="eastAsia"/>
                <w:b/>
                <w:sz w:val="28"/>
                <w:szCs w:val="28"/>
              </w:rPr>
              <w:t>负责人（姓名、职务、联系方式）</w:t>
            </w:r>
          </w:p>
        </w:tc>
        <w:tc>
          <w:tcPr>
            <w:tcW w:w="1980" w:type="dxa"/>
          </w:tcPr>
          <w:p w:rsidR="00362EB9" w:rsidRPr="005E05F9" w:rsidRDefault="00362EB9" w:rsidP="00834F4D">
            <w:pPr>
              <w:numPr>
                <w:ins w:id="4" w:author="刘心悦" w:date="2015-09-22T11:14:00Z"/>
              </w:numPr>
              <w:rPr>
                <w:rFonts w:ascii="楷体_GB2312" w:eastAsia="楷体_GB2312"/>
                <w:b/>
                <w:sz w:val="28"/>
                <w:szCs w:val="28"/>
              </w:rPr>
            </w:pPr>
            <w:r w:rsidRPr="005E05F9">
              <w:rPr>
                <w:rFonts w:ascii="楷体_GB2312" w:eastAsia="楷体_GB2312" w:hint="eastAsia"/>
                <w:b/>
                <w:sz w:val="28"/>
                <w:szCs w:val="28"/>
              </w:rPr>
              <w:t>批准建设部门</w:t>
            </w:r>
          </w:p>
        </w:tc>
        <w:tc>
          <w:tcPr>
            <w:tcW w:w="1420" w:type="dxa"/>
          </w:tcPr>
          <w:p w:rsidR="00362EB9" w:rsidRPr="005E05F9" w:rsidRDefault="00362EB9" w:rsidP="00834F4D">
            <w:pPr>
              <w:numPr>
                <w:ins w:id="5" w:author="刘心悦" w:date="2015-09-22T11:14:00Z"/>
              </w:numPr>
              <w:rPr>
                <w:rFonts w:ascii="楷体_GB2312" w:eastAsia="楷体_GB2312"/>
                <w:b/>
                <w:sz w:val="28"/>
                <w:szCs w:val="28"/>
              </w:rPr>
            </w:pPr>
            <w:r w:rsidRPr="005E05F9">
              <w:rPr>
                <w:rFonts w:ascii="楷体_GB2312" w:eastAsia="楷体_GB2312" w:hint="eastAsia"/>
                <w:b/>
                <w:sz w:val="28"/>
                <w:szCs w:val="28"/>
              </w:rPr>
              <w:t>建立时间</w:t>
            </w:r>
          </w:p>
        </w:tc>
        <w:tc>
          <w:tcPr>
            <w:tcW w:w="2540" w:type="dxa"/>
          </w:tcPr>
          <w:p w:rsidR="00362EB9" w:rsidRPr="005E05F9" w:rsidRDefault="00362EB9" w:rsidP="00834F4D">
            <w:pPr>
              <w:numPr>
                <w:ins w:id="6" w:author="刘心悦" w:date="2015-09-22T11:14:00Z"/>
              </w:numPr>
              <w:rPr>
                <w:rFonts w:ascii="楷体_GB2312" w:eastAsia="楷体_GB2312"/>
                <w:b/>
                <w:sz w:val="28"/>
                <w:szCs w:val="28"/>
              </w:rPr>
            </w:pPr>
            <w:r w:rsidRPr="005E05F9">
              <w:rPr>
                <w:rFonts w:ascii="楷体_GB2312" w:eastAsia="楷体_GB2312" w:hint="eastAsia"/>
                <w:b/>
                <w:sz w:val="28"/>
                <w:szCs w:val="28"/>
              </w:rPr>
              <w:t>隐患清单</w:t>
            </w:r>
          </w:p>
        </w:tc>
        <w:tc>
          <w:tcPr>
            <w:tcW w:w="2186" w:type="dxa"/>
          </w:tcPr>
          <w:p w:rsidR="00362EB9" w:rsidRPr="005E05F9" w:rsidRDefault="00362EB9" w:rsidP="00834F4D">
            <w:pPr>
              <w:numPr>
                <w:ins w:id="7" w:author="刘心悦" w:date="2015-09-22T11:14:00Z"/>
              </w:numPr>
              <w:rPr>
                <w:rFonts w:ascii="楷体_GB2312" w:eastAsia="楷体_GB2312"/>
                <w:b/>
                <w:sz w:val="28"/>
                <w:szCs w:val="28"/>
              </w:rPr>
            </w:pPr>
            <w:r w:rsidRPr="005E05F9">
              <w:rPr>
                <w:rFonts w:ascii="楷体_GB2312" w:eastAsia="楷体_GB2312" w:hint="eastAsia"/>
                <w:b/>
                <w:sz w:val="28"/>
                <w:szCs w:val="28"/>
              </w:rPr>
              <w:t>整改完成时间</w:t>
            </w:r>
          </w:p>
        </w:tc>
      </w:tr>
      <w:tr w:rsidR="00362EB9" w:rsidRPr="005E05F9" w:rsidTr="00834F4D">
        <w:trPr>
          <w:trHeight w:val="170"/>
        </w:trPr>
        <w:tc>
          <w:tcPr>
            <w:tcW w:w="1728" w:type="dxa"/>
            <w:vMerge w:val="restart"/>
          </w:tcPr>
          <w:p w:rsidR="00362EB9" w:rsidRPr="005E05F9" w:rsidRDefault="00362EB9" w:rsidP="00834F4D">
            <w:pPr>
              <w:numPr>
                <w:ins w:id="8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20" w:type="dxa"/>
            <w:vMerge w:val="restart"/>
          </w:tcPr>
          <w:p w:rsidR="00362EB9" w:rsidRPr="005E05F9" w:rsidRDefault="00362EB9" w:rsidP="00834F4D">
            <w:pPr>
              <w:numPr>
                <w:ins w:id="9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362EB9" w:rsidRPr="005E05F9" w:rsidRDefault="00362EB9" w:rsidP="00834F4D">
            <w:pPr>
              <w:numPr>
                <w:ins w:id="10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</w:tcPr>
          <w:p w:rsidR="00362EB9" w:rsidRPr="005E05F9" w:rsidRDefault="00362EB9" w:rsidP="00834F4D">
            <w:pPr>
              <w:numPr>
                <w:ins w:id="11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0" w:type="dxa"/>
          </w:tcPr>
          <w:p w:rsidR="00362EB9" w:rsidRPr="005E05F9" w:rsidRDefault="00362EB9" w:rsidP="00834F4D">
            <w:pPr>
              <w:numPr>
                <w:ins w:id="12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  <w:r w:rsidRPr="005E05F9">
              <w:rPr>
                <w:rFonts w:ascii="仿宋_GB2312" w:eastAsia="仿宋_GB2312" w:hint="eastAsia"/>
                <w:sz w:val="28"/>
                <w:szCs w:val="28"/>
              </w:rPr>
              <w:t>1．</w:t>
            </w:r>
          </w:p>
        </w:tc>
        <w:tc>
          <w:tcPr>
            <w:tcW w:w="2186" w:type="dxa"/>
          </w:tcPr>
          <w:p w:rsidR="00362EB9" w:rsidRPr="005E05F9" w:rsidRDefault="00362EB9" w:rsidP="00834F4D">
            <w:pPr>
              <w:numPr>
                <w:ins w:id="13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2EB9" w:rsidRPr="005E05F9" w:rsidTr="00834F4D">
        <w:trPr>
          <w:trHeight w:val="170"/>
        </w:trPr>
        <w:tc>
          <w:tcPr>
            <w:tcW w:w="1728" w:type="dxa"/>
            <w:vMerge/>
          </w:tcPr>
          <w:p w:rsidR="00362EB9" w:rsidRPr="005E05F9" w:rsidRDefault="00362EB9" w:rsidP="00834F4D">
            <w:pPr>
              <w:numPr>
                <w:ins w:id="14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362EB9" w:rsidRPr="005E05F9" w:rsidRDefault="00362EB9" w:rsidP="00834F4D">
            <w:pPr>
              <w:numPr>
                <w:ins w:id="15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62EB9" w:rsidRPr="005E05F9" w:rsidRDefault="00362EB9" w:rsidP="00834F4D">
            <w:pPr>
              <w:numPr>
                <w:ins w:id="16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62EB9" w:rsidRPr="005E05F9" w:rsidRDefault="00362EB9" w:rsidP="00834F4D">
            <w:pPr>
              <w:numPr>
                <w:ins w:id="17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0" w:type="dxa"/>
          </w:tcPr>
          <w:p w:rsidR="00362EB9" w:rsidRPr="005E05F9" w:rsidRDefault="00362EB9" w:rsidP="00834F4D">
            <w:pPr>
              <w:numPr>
                <w:ins w:id="18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  <w:r w:rsidRPr="005E05F9"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</w:tc>
        <w:tc>
          <w:tcPr>
            <w:tcW w:w="2186" w:type="dxa"/>
          </w:tcPr>
          <w:p w:rsidR="00362EB9" w:rsidRPr="005E05F9" w:rsidRDefault="00362EB9" w:rsidP="00834F4D">
            <w:pPr>
              <w:numPr>
                <w:ins w:id="19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2EB9" w:rsidRPr="005E05F9" w:rsidTr="00834F4D">
        <w:trPr>
          <w:trHeight w:val="170"/>
        </w:trPr>
        <w:tc>
          <w:tcPr>
            <w:tcW w:w="1728" w:type="dxa"/>
            <w:vMerge/>
          </w:tcPr>
          <w:p w:rsidR="00362EB9" w:rsidRPr="005E05F9" w:rsidRDefault="00362EB9" w:rsidP="00834F4D">
            <w:pPr>
              <w:numPr>
                <w:ins w:id="20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362EB9" w:rsidRPr="005E05F9" w:rsidRDefault="00362EB9" w:rsidP="00834F4D">
            <w:pPr>
              <w:numPr>
                <w:ins w:id="21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62EB9" w:rsidRPr="005E05F9" w:rsidRDefault="00362EB9" w:rsidP="00834F4D">
            <w:pPr>
              <w:numPr>
                <w:ins w:id="22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62EB9" w:rsidRPr="005E05F9" w:rsidRDefault="00362EB9" w:rsidP="00834F4D">
            <w:pPr>
              <w:numPr>
                <w:ins w:id="23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0" w:type="dxa"/>
          </w:tcPr>
          <w:p w:rsidR="00362EB9" w:rsidRPr="005E05F9" w:rsidRDefault="00362EB9" w:rsidP="00834F4D">
            <w:pPr>
              <w:numPr>
                <w:ins w:id="24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  <w:r w:rsidRPr="005E05F9"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2186" w:type="dxa"/>
          </w:tcPr>
          <w:p w:rsidR="00362EB9" w:rsidRPr="005E05F9" w:rsidRDefault="00362EB9" w:rsidP="00834F4D">
            <w:pPr>
              <w:numPr>
                <w:ins w:id="25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2EB9" w:rsidRPr="005E05F9" w:rsidTr="00834F4D">
        <w:trPr>
          <w:trHeight w:val="170"/>
        </w:trPr>
        <w:tc>
          <w:tcPr>
            <w:tcW w:w="1728" w:type="dxa"/>
            <w:vMerge w:val="restart"/>
          </w:tcPr>
          <w:p w:rsidR="00362EB9" w:rsidRPr="005E05F9" w:rsidRDefault="00362EB9" w:rsidP="00834F4D">
            <w:pPr>
              <w:numPr>
                <w:ins w:id="26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20" w:type="dxa"/>
            <w:vMerge w:val="restart"/>
          </w:tcPr>
          <w:p w:rsidR="00362EB9" w:rsidRPr="005E05F9" w:rsidRDefault="00362EB9" w:rsidP="00834F4D">
            <w:pPr>
              <w:numPr>
                <w:ins w:id="27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362EB9" w:rsidRPr="005E05F9" w:rsidRDefault="00362EB9" w:rsidP="00834F4D">
            <w:pPr>
              <w:numPr>
                <w:ins w:id="28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</w:tcPr>
          <w:p w:rsidR="00362EB9" w:rsidRPr="005E05F9" w:rsidRDefault="00362EB9" w:rsidP="00834F4D">
            <w:pPr>
              <w:numPr>
                <w:ins w:id="29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0" w:type="dxa"/>
          </w:tcPr>
          <w:p w:rsidR="00362EB9" w:rsidRPr="005E05F9" w:rsidRDefault="00362EB9" w:rsidP="00834F4D">
            <w:pPr>
              <w:numPr>
                <w:ins w:id="30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  <w:r w:rsidRPr="005E05F9">
              <w:rPr>
                <w:rFonts w:ascii="仿宋_GB2312" w:eastAsia="仿宋_GB2312" w:hint="eastAsia"/>
                <w:sz w:val="28"/>
                <w:szCs w:val="28"/>
              </w:rPr>
              <w:t>1.</w:t>
            </w:r>
          </w:p>
        </w:tc>
        <w:tc>
          <w:tcPr>
            <w:tcW w:w="2186" w:type="dxa"/>
          </w:tcPr>
          <w:p w:rsidR="00362EB9" w:rsidRPr="005E05F9" w:rsidRDefault="00362EB9" w:rsidP="00834F4D">
            <w:pPr>
              <w:numPr>
                <w:ins w:id="31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2EB9" w:rsidRPr="005E05F9" w:rsidTr="00834F4D">
        <w:trPr>
          <w:trHeight w:val="170"/>
        </w:trPr>
        <w:tc>
          <w:tcPr>
            <w:tcW w:w="1728" w:type="dxa"/>
            <w:vMerge/>
          </w:tcPr>
          <w:p w:rsidR="00362EB9" w:rsidRPr="005E05F9" w:rsidRDefault="00362EB9" w:rsidP="00834F4D">
            <w:pPr>
              <w:numPr>
                <w:ins w:id="32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362EB9" w:rsidRPr="005E05F9" w:rsidRDefault="00362EB9" w:rsidP="00834F4D">
            <w:pPr>
              <w:numPr>
                <w:ins w:id="33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62EB9" w:rsidRPr="005E05F9" w:rsidRDefault="00362EB9" w:rsidP="00834F4D">
            <w:pPr>
              <w:numPr>
                <w:ins w:id="34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62EB9" w:rsidRPr="005E05F9" w:rsidRDefault="00362EB9" w:rsidP="00834F4D">
            <w:pPr>
              <w:numPr>
                <w:ins w:id="35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0" w:type="dxa"/>
          </w:tcPr>
          <w:p w:rsidR="00362EB9" w:rsidRPr="005E05F9" w:rsidRDefault="00362EB9" w:rsidP="00834F4D">
            <w:pPr>
              <w:numPr>
                <w:ins w:id="36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  <w:r w:rsidRPr="005E05F9"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</w:tc>
        <w:tc>
          <w:tcPr>
            <w:tcW w:w="2186" w:type="dxa"/>
          </w:tcPr>
          <w:p w:rsidR="00362EB9" w:rsidRPr="005E05F9" w:rsidRDefault="00362EB9" w:rsidP="00834F4D">
            <w:pPr>
              <w:numPr>
                <w:ins w:id="37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2EB9" w:rsidRPr="005E05F9" w:rsidTr="00834F4D">
        <w:trPr>
          <w:trHeight w:val="170"/>
        </w:trPr>
        <w:tc>
          <w:tcPr>
            <w:tcW w:w="1728" w:type="dxa"/>
            <w:vMerge/>
          </w:tcPr>
          <w:p w:rsidR="00362EB9" w:rsidRPr="005E05F9" w:rsidRDefault="00362EB9" w:rsidP="00834F4D">
            <w:pPr>
              <w:numPr>
                <w:ins w:id="38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362EB9" w:rsidRPr="005E05F9" w:rsidRDefault="00362EB9" w:rsidP="00834F4D">
            <w:pPr>
              <w:numPr>
                <w:ins w:id="39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62EB9" w:rsidRPr="005E05F9" w:rsidRDefault="00362EB9" w:rsidP="00834F4D">
            <w:pPr>
              <w:numPr>
                <w:ins w:id="40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62EB9" w:rsidRPr="005E05F9" w:rsidRDefault="00362EB9" w:rsidP="00834F4D">
            <w:pPr>
              <w:numPr>
                <w:ins w:id="41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0" w:type="dxa"/>
          </w:tcPr>
          <w:p w:rsidR="00362EB9" w:rsidRPr="005E05F9" w:rsidRDefault="00362EB9" w:rsidP="00834F4D">
            <w:pPr>
              <w:numPr>
                <w:ins w:id="42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  <w:r w:rsidRPr="005E05F9"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2186" w:type="dxa"/>
          </w:tcPr>
          <w:p w:rsidR="00362EB9" w:rsidRPr="005E05F9" w:rsidRDefault="00362EB9" w:rsidP="00834F4D">
            <w:pPr>
              <w:numPr>
                <w:ins w:id="43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2EB9" w:rsidRPr="005E05F9" w:rsidTr="00834F4D">
        <w:trPr>
          <w:trHeight w:val="170"/>
        </w:trPr>
        <w:tc>
          <w:tcPr>
            <w:tcW w:w="1728" w:type="dxa"/>
            <w:vMerge w:val="restart"/>
          </w:tcPr>
          <w:p w:rsidR="00362EB9" w:rsidRPr="005E05F9" w:rsidRDefault="00362EB9" w:rsidP="00834F4D">
            <w:pPr>
              <w:numPr>
                <w:ins w:id="44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20" w:type="dxa"/>
            <w:vMerge w:val="restart"/>
          </w:tcPr>
          <w:p w:rsidR="00362EB9" w:rsidRPr="005E05F9" w:rsidRDefault="00362EB9" w:rsidP="00834F4D">
            <w:pPr>
              <w:numPr>
                <w:ins w:id="45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362EB9" w:rsidRPr="005E05F9" w:rsidRDefault="00362EB9" w:rsidP="00834F4D">
            <w:pPr>
              <w:numPr>
                <w:ins w:id="46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</w:tcPr>
          <w:p w:rsidR="00362EB9" w:rsidRPr="005E05F9" w:rsidRDefault="00362EB9" w:rsidP="00834F4D">
            <w:pPr>
              <w:numPr>
                <w:ins w:id="47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0" w:type="dxa"/>
          </w:tcPr>
          <w:p w:rsidR="00362EB9" w:rsidRPr="005E05F9" w:rsidRDefault="00362EB9" w:rsidP="00834F4D">
            <w:pPr>
              <w:numPr>
                <w:ins w:id="48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  <w:r w:rsidRPr="005E05F9">
              <w:rPr>
                <w:rFonts w:ascii="仿宋_GB2312" w:eastAsia="仿宋_GB2312" w:hint="eastAsia"/>
                <w:sz w:val="28"/>
                <w:szCs w:val="28"/>
              </w:rPr>
              <w:t>1.</w:t>
            </w:r>
          </w:p>
        </w:tc>
        <w:tc>
          <w:tcPr>
            <w:tcW w:w="2186" w:type="dxa"/>
          </w:tcPr>
          <w:p w:rsidR="00362EB9" w:rsidRPr="005E05F9" w:rsidRDefault="00362EB9" w:rsidP="00834F4D">
            <w:pPr>
              <w:numPr>
                <w:ins w:id="49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2EB9" w:rsidRPr="005E05F9" w:rsidTr="00834F4D">
        <w:trPr>
          <w:trHeight w:val="170"/>
        </w:trPr>
        <w:tc>
          <w:tcPr>
            <w:tcW w:w="1728" w:type="dxa"/>
            <w:vMerge/>
          </w:tcPr>
          <w:p w:rsidR="00362EB9" w:rsidRPr="005E05F9" w:rsidRDefault="00362EB9" w:rsidP="00834F4D">
            <w:pPr>
              <w:numPr>
                <w:ins w:id="50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362EB9" w:rsidRPr="005E05F9" w:rsidRDefault="00362EB9" w:rsidP="00834F4D">
            <w:pPr>
              <w:numPr>
                <w:ins w:id="51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62EB9" w:rsidRPr="005E05F9" w:rsidRDefault="00362EB9" w:rsidP="00834F4D">
            <w:pPr>
              <w:numPr>
                <w:ins w:id="52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62EB9" w:rsidRPr="005E05F9" w:rsidRDefault="00362EB9" w:rsidP="00834F4D">
            <w:pPr>
              <w:numPr>
                <w:ins w:id="53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0" w:type="dxa"/>
          </w:tcPr>
          <w:p w:rsidR="00362EB9" w:rsidRPr="005E05F9" w:rsidRDefault="00362EB9" w:rsidP="00834F4D">
            <w:pPr>
              <w:numPr>
                <w:ins w:id="54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  <w:r w:rsidRPr="005E05F9"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</w:tc>
        <w:tc>
          <w:tcPr>
            <w:tcW w:w="2186" w:type="dxa"/>
          </w:tcPr>
          <w:p w:rsidR="00362EB9" w:rsidRPr="005E05F9" w:rsidRDefault="00362EB9" w:rsidP="00834F4D">
            <w:pPr>
              <w:numPr>
                <w:ins w:id="55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2EB9" w:rsidRPr="005E05F9" w:rsidTr="00834F4D">
        <w:trPr>
          <w:trHeight w:val="170"/>
        </w:trPr>
        <w:tc>
          <w:tcPr>
            <w:tcW w:w="1728" w:type="dxa"/>
            <w:vMerge/>
          </w:tcPr>
          <w:p w:rsidR="00362EB9" w:rsidRPr="005E05F9" w:rsidRDefault="00362EB9" w:rsidP="00834F4D">
            <w:pPr>
              <w:numPr>
                <w:ins w:id="56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362EB9" w:rsidRPr="005E05F9" w:rsidRDefault="00362EB9" w:rsidP="00834F4D">
            <w:pPr>
              <w:numPr>
                <w:ins w:id="57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62EB9" w:rsidRPr="005E05F9" w:rsidRDefault="00362EB9" w:rsidP="00834F4D">
            <w:pPr>
              <w:numPr>
                <w:ins w:id="58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62EB9" w:rsidRPr="005E05F9" w:rsidRDefault="00362EB9" w:rsidP="00834F4D">
            <w:pPr>
              <w:numPr>
                <w:ins w:id="59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0" w:type="dxa"/>
          </w:tcPr>
          <w:p w:rsidR="00362EB9" w:rsidRPr="005E05F9" w:rsidRDefault="00362EB9" w:rsidP="00834F4D">
            <w:pPr>
              <w:numPr>
                <w:ins w:id="60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  <w:r w:rsidRPr="005E05F9"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2186" w:type="dxa"/>
          </w:tcPr>
          <w:p w:rsidR="00362EB9" w:rsidRPr="005E05F9" w:rsidRDefault="00362EB9" w:rsidP="00834F4D">
            <w:pPr>
              <w:numPr>
                <w:ins w:id="61" w:author="刘心悦" w:date="2015-09-22T11:14:00Z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62EB9" w:rsidRDefault="00362EB9" w:rsidP="00362EB9">
      <w:pPr>
        <w:numPr>
          <w:ins w:id="62" w:author="刘心悦" w:date="2015-09-22T11:14:00Z"/>
        </w:numPr>
      </w:pPr>
    </w:p>
    <w:p w:rsidR="00901134" w:rsidRDefault="00901134"/>
    <w:sectPr w:rsidR="00901134" w:rsidSect="00362E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2EB9"/>
    <w:rsid w:val="00362EB9"/>
    <w:rsid w:val="0090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2015-09-29T01:20:00Z</dcterms:created>
  <dcterms:modified xsi:type="dcterms:W3CDTF">2015-09-29T01:21:00Z</dcterms:modified>
</cp:coreProperties>
</file>