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E8" w:rsidRDefault="00FF26E8" w:rsidP="00BE0ACD">
      <w:pPr>
        <w:spacing w:beforeLines="50" w:afterLines="50"/>
        <w:jc w:val="center"/>
        <w:rPr>
          <w:rFonts w:ascii="宋体"/>
          <w:b/>
          <w:color w:val="FF0000"/>
          <w:spacing w:val="40"/>
          <w:w w:val="90"/>
          <w:kern w:val="15"/>
          <w:sz w:val="24"/>
        </w:rPr>
      </w:pPr>
    </w:p>
    <w:p w:rsidR="00FF26E8" w:rsidRDefault="00FF26E8" w:rsidP="00BE0ACD">
      <w:pPr>
        <w:spacing w:beforeLines="50" w:afterLines="50"/>
        <w:jc w:val="center"/>
        <w:rPr>
          <w:rFonts w:ascii="宋体"/>
          <w:b/>
          <w:color w:val="FF0000"/>
          <w:spacing w:val="40"/>
          <w:w w:val="90"/>
          <w:kern w:val="15"/>
          <w:sz w:val="24"/>
        </w:rPr>
      </w:pPr>
    </w:p>
    <w:p w:rsidR="00FF26E8" w:rsidRDefault="00FF26E8" w:rsidP="00BE0ACD">
      <w:pPr>
        <w:spacing w:beforeLines="50" w:afterLines="50"/>
        <w:jc w:val="center"/>
        <w:rPr>
          <w:rFonts w:ascii="宋体"/>
          <w:b/>
          <w:color w:val="FF0000"/>
          <w:spacing w:val="40"/>
          <w:w w:val="90"/>
          <w:kern w:val="15"/>
          <w:sz w:val="96"/>
          <w:szCs w:val="88"/>
        </w:rPr>
      </w:pPr>
      <w:r>
        <w:rPr>
          <w:rFonts w:ascii="宋体" w:hint="eastAsia"/>
          <w:b/>
          <w:color w:val="FF0000"/>
          <w:spacing w:val="40"/>
          <w:w w:val="90"/>
          <w:kern w:val="15"/>
          <w:sz w:val="96"/>
          <w:szCs w:val="88"/>
        </w:rPr>
        <w:t>福建省教育厅文件</w:t>
      </w:r>
    </w:p>
    <w:p w:rsidR="00FF26E8" w:rsidRDefault="00FF26E8">
      <w:pPr>
        <w:jc w:val="center"/>
        <w:rPr>
          <w:rFonts w:ascii="仿宋_GB2312" w:eastAsia="仿宋_GB2312" w:hAnsi="华文仿宋"/>
          <w:sz w:val="32"/>
          <w:szCs w:val="32"/>
        </w:rPr>
      </w:pPr>
    </w:p>
    <w:p w:rsidR="00FF26E8" w:rsidRDefault="00FF26E8">
      <w:pPr>
        <w:jc w:val="center"/>
        <w:rPr>
          <w:rFonts w:ascii="仿宋_GB2312" w:eastAsia="仿宋_GB2312" w:hAnsi="华文仿宋"/>
          <w:sz w:val="32"/>
          <w:szCs w:val="32"/>
        </w:rPr>
      </w:pPr>
      <w:bookmarkStart w:id="0" w:name="文件编号"/>
      <w:r>
        <w:rPr>
          <w:rFonts w:ascii="仿宋_GB2312" w:eastAsia="仿宋_GB2312" w:hAnsi="华文仿宋" w:hint="eastAsia"/>
          <w:sz w:val="32"/>
          <w:szCs w:val="32"/>
        </w:rPr>
        <w:t>闽教科〔</w:t>
      </w:r>
      <w:r>
        <w:rPr>
          <w:rFonts w:ascii="仿宋_GB2312" w:eastAsia="仿宋_GB2312" w:hAnsi="华文仿宋"/>
          <w:sz w:val="32"/>
          <w:szCs w:val="32"/>
        </w:rPr>
        <w:t>2015〕7</w:t>
      </w:r>
      <w:bookmarkEnd w:id="0"/>
      <w:r>
        <w:rPr>
          <w:rFonts w:ascii="仿宋_GB2312" w:eastAsia="仿宋_GB2312" w:hAnsi="华文仿宋" w:hint="eastAsia"/>
          <w:sz w:val="32"/>
          <w:szCs w:val="32"/>
        </w:rPr>
        <w:t>4号</w:t>
      </w:r>
    </w:p>
    <w:p w:rsidR="00FF26E8" w:rsidRDefault="00F41E67">
      <w:pPr>
        <w:jc w:val="center"/>
      </w:pPr>
      <w:r w:rsidRPr="00F41E67">
        <w:rPr>
          <w:rFonts w:ascii="方正小标宋_GBK" w:eastAsia="方正小标宋_GBK"/>
        </w:rPr>
        <w:pict>
          <v:shapetype id="_x0000_t32" coordsize="21600,21600" o:spt="32" o:oned="t" path="m,l21600,21600e" filled="f">
            <v:path arrowok="t" fillok="f" o:connecttype="none"/>
            <o:lock v:ext="edit" shapetype="t"/>
          </v:shapetype>
          <v:shape id="AutoShape 2" o:spid="_x0000_s1026" type="#_x0000_t32" style="position:absolute;left:0;text-align:left;margin-left:1.6pt;margin-top:0;width:435.75pt;height:.05pt;z-index:251656192" o:connectortype="straight" strokecolor="red" strokeweight="2pt"/>
        </w:pict>
      </w:r>
    </w:p>
    <w:p w:rsidR="00FF26E8" w:rsidRDefault="00FF26E8">
      <w:pPr>
        <w:jc w:val="center"/>
      </w:pPr>
    </w:p>
    <w:p w:rsidR="00FF26E8" w:rsidRDefault="00FF26E8">
      <w:pPr>
        <w:tabs>
          <w:tab w:val="left" w:pos="7797"/>
        </w:tabs>
        <w:spacing w:line="660" w:lineRule="exact"/>
        <w:jc w:val="center"/>
        <w:rPr>
          <w:rFonts w:ascii="方正小标宋简体" w:eastAsia="方正小标宋简体" w:hAnsi="宋体"/>
          <w:sz w:val="44"/>
          <w:szCs w:val="36"/>
        </w:rPr>
      </w:pPr>
      <w:bookmarkStart w:id="1" w:name="文件标题"/>
      <w:r>
        <w:rPr>
          <w:rFonts w:ascii="方正小标宋简体" w:eastAsia="方正小标宋简体" w:hAnsi="宋体" w:hint="eastAsia"/>
          <w:sz w:val="44"/>
          <w:szCs w:val="36"/>
        </w:rPr>
        <w:t>关于</w:t>
      </w:r>
      <w:bookmarkEnd w:id="1"/>
      <w:r>
        <w:rPr>
          <w:rFonts w:ascii="方正小标宋简体" w:eastAsia="方正小标宋简体" w:hAnsi="宋体" w:hint="eastAsia"/>
          <w:sz w:val="44"/>
          <w:szCs w:val="36"/>
        </w:rPr>
        <w:t>开展高等学校实验室危险品</w:t>
      </w:r>
    </w:p>
    <w:p w:rsidR="00FF26E8" w:rsidRDefault="00FF26E8">
      <w:pPr>
        <w:tabs>
          <w:tab w:val="left" w:pos="7797"/>
        </w:tabs>
        <w:spacing w:line="66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安全自查工作的通知</w:t>
      </w:r>
    </w:p>
    <w:p w:rsidR="00FF26E8" w:rsidRDefault="00FF26E8">
      <w:pPr>
        <w:widowControl/>
        <w:spacing w:line="400" w:lineRule="exact"/>
        <w:jc w:val="center"/>
        <w:rPr>
          <w:rFonts w:ascii="仿宋_GB2312" w:eastAsia="仿宋_GB2312"/>
          <w:b/>
          <w:sz w:val="44"/>
          <w:szCs w:val="44"/>
        </w:rPr>
      </w:pPr>
    </w:p>
    <w:p w:rsidR="00FF26E8" w:rsidRDefault="00FF26E8">
      <w:pPr>
        <w:numPr>
          <w:ins w:id="2" w:author="刘心悦" w:date="2015-09-22T11:14:00Z"/>
        </w:numPr>
        <w:rPr>
          <w:rFonts w:ascii="仿宋_GB2312" w:eastAsia="仿宋_GB2312"/>
          <w:sz w:val="32"/>
          <w:szCs w:val="32"/>
        </w:rPr>
      </w:pPr>
      <w:r>
        <w:rPr>
          <w:rFonts w:ascii="仿宋_GB2312" w:eastAsia="仿宋_GB2312" w:hint="eastAsia"/>
          <w:sz w:val="32"/>
          <w:szCs w:val="32"/>
        </w:rPr>
        <w:t>各有关高校：</w:t>
      </w:r>
    </w:p>
    <w:p w:rsidR="00FF26E8" w:rsidRDefault="00FF26E8">
      <w:pPr>
        <w:numPr>
          <w:ins w:id="3" w:author="刘心悦" w:date="2015-09-22T11:14:00Z"/>
        </w:numPr>
        <w:ind w:firstLine="645"/>
        <w:rPr>
          <w:rFonts w:ascii="仿宋_GB2312" w:eastAsia="仿宋_GB2312"/>
          <w:sz w:val="32"/>
          <w:szCs w:val="32"/>
        </w:rPr>
      </w:pPr>
      <w:r>
        <w:rPr>
          <w:rFonts w:ascii="仿宋_GB2312" w:eastAsia="仿宋_GB2312" w:hint="eastAsia"/>
          <w:sz w:val="32"/>
          <w:szCs w:val="32"/>
        </w:rPr>
        <w:t>按照教育部《关于开展高等学校实验室危险品安全自查工作的通知》（教技司〔2015〕265号）精神，决定开展全省高等学校科研实验室危险品安全自查和专项整治工作。现就有关要求通知如下：</w:t>
      </w:r>
    </w:p>
    <w:p w:rsidR="00FF26E8" w:rsidRDefault="00FF26E8">
      <w:pPr>
        <w:numPr>
          <w:ins w:id="4" w:author="刘心悦" w:date="2015-09-22T11:14:00Z"/>
        </w:numPr>
        <w:ind w:firstLineChars="200" w:firstLine="643"/>
        <w:rPr>
          <w:rFonts w:ascii="宋体" w:hAnsi="宋体"/>
          <w:b/>
          <w:sz w:val="32"/>
          <w:szCs w:val="32"/>
        </w:rPr>
      </w:pPr>
      <w:r>
        <w:rPr>
          <w:rFonts w:ascii="宋体" w:hAnsi="宋体" w:hint="eastAsia"/>
          <w:b/>
          <w:sz w:val="32"/>
          <w:szCs w:val="32"/>
        </w:rPr>
        <w:t>一、总体要求</w:t>
      </w:r>
    </w:p>
    <w:p w:rsidR="00FF26E8" w:rsidRDefault="00FF26E8">
      <w:pPr>
        <w:numPr>
          <w:ins w:id="5" w:author="刘心悦" w:date="2015-09-22T11:14:00Z"/>
        </w:numPr>
        <w:ind w:firstLineChars="200" w:firstLine="640"/>
        <w:rPr>
          <w:rFonts w:ascii="仿宋_GB2312" w:eastAsia="仿宋_GB2312"/>
          <w:sz w:val="32"/>
          <w:szCs w:val="32"/>
        </w:rPr>
      </w:pPr>
      <w:r>
        <w:rPr>
          <w:rFonts w:ascii="仿宋_GB2312" w:eastAsia="仿宋_GB2312" w:hint="eastAsia"/>
          <w:sz w:val="32"/>
          <w:szCs w:val="32"/>
        </w:rPr>
        <w:t>按照“全覆盖、零容忍、严执法、重实效”的要求，重点对高等学校科研实验室的危险品管理使用及其他安全隐患开展专项检查和整治，全面深入排查安全隐患，堵塞安全监管漏洞，强化安全措施，制定安全事故应急预案。要严格按照“党政同责、一岗双责、失职追责”的要求，健全实验室安全监管责任体系和</w:t>
      </w:r>
      <w:r>
        <w:rPr>
          <w:rFonts w:ascii="仿宋_GB2312" w:eastAsia="仿宋_GB2312" w:hint="eastAsia"/>
          <w:sz w:val="32"/>
          <w:szCs w:val="32"/>
        </w:rPr>
        <w:lastRenderedPageBreak/>
        <w:t>长效工作机制，切实加强组织领导，把实验室各项安全管理措施落到实处。</w:t>
      </w:r>
    </w:p>
    <w:p w:rsidR="00FF26E8" w:rsidRDefault="00FF26E8">
      <w:pPr>
        <w:numPr>
          <w:ins w:id="6" w:author="刘心悦" w:date="2015-09-22T11:14:00Z"/>
        </w:numPr>
        <w:ind w:firstLineChars="200" w:firstLine="643"/>
        <w:rPr>
          <w:rFonts w:ascii="宋体" w:hAnsi="宋体"/>
          <w:b/>
          <w:sz w:val="32"/>
          <w:szCs w:val="32"/>
        </w:rPr>
      </w:pPr>
      <w:r>
        <w:rPr>
          <w:rFonts w:ascii="宋体" w:hAnsi="宋体" w:hint="eastAsia"/>
          <w:b/>
          <w:sz w:val="32"/>
          <w:szCs w:val="32"/>
        </w:rPr>
        <w:t>二、自查范围</w:t>
      </w:r>
    </w:p>
    <w:p w:rsidR="00FF26E8" w:rsidRDefault="00FF26E8">
      <w:pPr>
        <w:numPr>
          <w:ins w:id="7" w:author="刘心悦" w:date="2015-09-22T11:14:00Z"/>
        </w:numPr>
        <w:ind w:firstLineChars="200" w:firstLine="640"/>
        <w:rPr>
          <w:rFonts w:ascii="仿宋_GB2312" w:eastAsia="仿宋_GB2312"/>
          <w:sz w:val="32"/>
          <w:szCs w:val="32"/>
        </w:rPr>
      </w:pPr>
      <w:r>
        <w:rPr>
          <w:rFonts w:ascii="仿宋_GB2312" w:eastAsia="仿宋_GB2312" w:hint="eastAsia"/>
          <w:sz w:val="32"/>
          <w:szCs w:val="32"/>
        </w:rPr>
        <w:t>依托高等学校建设的各级重点实验室、工程研究中心（本科高校）以及应用技术研究中心（高职高专院校）等各类科研平台基地中，凡涉及到病原微生物菌（毒）种、危险化学品、易燃易爆品、放射性物品等危险品（以下统称“危险品”）管理和使用的，均属于本次自查的范围。</w:t>
      </w:r>
    </w:p>
    <w:p w:rsidR="00FF26E8" w:rsidRDefault="00FF26E8">
      <w:pPr>
        <w:numPr>
          <w:ins w:id="8" w:author="刘心悦" w:date="2015-09-22T11:14:00Z"/>
        </w:numPr>
        <w:ind w:firstLineChars="200" w:firstLine="643"/>
        <w:rPr>
          <w:rFonts w:ascii="宋体" w:hAnsi="宋体"/>
          <w:b/>
          <w:sz w:val="32"/>
          <w:szCs w:val="32"/>
        </w:rPr>
      </w:pPr>
      <w:r>
        <w:rPr>
          <w:rFonts w:ascii="宋体" w:hAnsi="宋体" w:hint="eastAsia"/>
          <w:b/>
          <w:sz w:val="32"/>
          <w:szCs w:val="32"/>
        </w:rPr>
        <w:t>三、自查重点内容</w:t>
      </w:r>
    </w:p>
    <w:p w:rsidR="00FF26E8" w:rsidRDefault="00FF26E8">
      <w:pPr>
        <w:numPr>
          <w:ins w:id="9" w:author="刘心悦" w:date="2015-09-22T11:14:00Z"/>
        </w:numPr>
        <w:ind w:firstLineChars="200" w:firstLine="640"/>
        <w:rPr>
          <w:rFonts w:ascii="仿宋_GB2312" w:eastAsia="仿宋_GB2312"/>
          <w:sz w:val="32"/>
          <w:szCs w:val="32"/>
        </w:rPr>
      </w:pPr>
      <w:r>
        <w:rPr>
          <w:rFonts w:ascii="仿宋_GB2312" w:eastAsia="仿宋_GB2312" w:hint="eastAsia"/>
          <w:sz w:val="32"/>
          <w:szCs w:val="32"/>
        </w:rPr>
        <w:t>在全面排查安全隐患基础上，自查应重点围绕六方面内容：</w:t>
      </w:r>
    </w:p>
    <w:p w:rsidR="00FF26E8" w:rsidRDefault="00FF26E8">
      <w:pPr>
        <w:numPr>
          <w:ins w:id="10" w:author="刘心悦" w:date="2015-09-22T11:14:00Z"/>
        </w:numPr>
        <w:ind w:firstLineChars="200" w:firstLine="640"/>
        <w:rPr>
          <w:rFonts w:ascii="仿宋_GB2312" w:eastAsia="仿宋_GB2312"/>
          <w:sz w:val="32"/>
          <w:szCs w:val="32"/>
        </w:rPr>
      </w:pPr>
      <w:r>
        <w:rPr>
          <w:rFonts w:ascii="楷体_GB2312" w:eastAsia="楷体_GB2312" w:hint="eastAsia"/>
          <w:sz w:val="32"/>
          <w:szCs w:val="32"/>
        </w:rPr>
        <w:t>1.责任机制落实情况。</w:t>
      </w:r>
      <w:r>
        <w:rPr>
          <w:rFonts w:ascii="仿宋_GB2312" w:eastAsia="仿宋_GB2312" w:hint="eastAsia"/>
          <w:sz w:val="32"/>
          <w:szCs w:val="32"/>
        </w:rPr>
        <w:t>是否健全本校科研实验室安全监管体系，层层落实安全责任人；是否建立校级危险品安全管理的风险点清单并作为重点监管目标；是否建立安全运行长效工作机制。</w:t>
      </w:r>
    </w:p>
    <w:p w:rsidR="00FF26E8" w:rsidRDefault="00FF26E8">
      <w:pPr>
        <w:numPr>
          <w:ins w:id="11" w:author="刘心悦" w:date="2015-09-22T11:14:00Z"/>
        </w:numPr>
        <w:ind w:firstLineChars="200" w:firstLine="640"/>
        <w:rPr>
          <w:rFonts w:ascii="仿宋_GB2312" w:eastAsia="仿宋_GB2312"/>
          <w:sz w:val="32"/>
          <w:szCs w:val="32"/>
        </w:rPr>
      </w:pPr>
      <w:r>
        <w:rPr>
          <w:rFonts w:ascii="楷体_GB2312" w:eastAsia="楷体_GB2312" w:hint="eastAsia"/>
          <w:sz w:val="32"/>
          <w:szCs w:val="32"/>
        </w:rPr>
        <w:t>2.资质和基本设施运行情况。</w:t>
      </w:r>
      <w:r>
        <w:rPr>
          <w:rFonts w:ascii="仿宋_GB2312" w:eastAsia="仿宋_GB2312" w:hint="eastAsia"/>
          <w:sz w:val="32"/>
          <w:szCs w:val="32"/>
        </w:rPr>
        <w:t>实验室及其科研、管理人员是否具备与所从事危险品管理和使用相当的资质。实验室基本安全设施运行情况包括但不限于重点部位自动监控、泄漏检测报警、通风、防火防爆设施设置维护及运行情况是否良好；是否定期检测、维护其报警装置和应急救援设备、设施，确保其状态良好、使用正常。</w:t>
      </w:r>
    </w:p>
    <w:p w:rsidR="00FF26E8" w:rsidRDefault="00FF26E8">
      <w:pPr>
        <w:numPr>
          <w:ins w:id="12" w:author="刘心悦" w:date="2015-09-22T11:14:00Z"/>
        </w:numPr>
        <w:ind w:firstLineChars="200" w:firstLine="640"/>
        <w:rPr>
          <w:rFonts w:ascii="仿宋_GB2312" w:eastAsia="仿宋_GB2312"/>
          <w:sz w:val="32"/>
          <w:szCs w:val="32"/>
        </w:rPr>
      </w:pPr>
      <w:r>
        <w:rPr>
          <w:rFonts w:ascii="楷体_GB2312" w:eastAsia="楷体_GB2312" w:hint="eastAsia"/>
          <w:sz w:val="32"/>
          <w:szCs w:val="32"/>
        </w:rPr>
        <w:t>3.管理制度建立和运行情况。</w:t>
      </w:r>
      <w:r>
        <w:rPr>
          <w:rFonts w:ascii="仿宋_GB2312" w:eastAsia="仿宋_GB2312" w:hint="eastAsia"/>
          <w:sz w:val="32"/>
          <w:szCs w:val="32"/>
        </w:rPr>
        <w:t>实验室是否有详细明确的安全规章、操作规范和安全管理记录等，是否严格按照管理制度规范</w:t>
      </w:r>
      <w:r>
        <w:rPr>
          <w:rFonts w:ascii="仿宋_GB2312" w:eastAsia="仿宋_GB2312" w:hint="eastAsia"/>
          <w:sz w:val="32"/>
          <w:szCs w:val="32"/>
        </w:rPr>
        <w:lastRenderedPageBreak/>
        <w:t>运行。其中，实验室危险品保管和使用情况，包括但不限于请购、领用、使用、回收、销毁的全过程记录和控制制度。危险品的存放和使用是否符合规范，确保在整个使用周期中处于受控状态。对于病原微生物菌（毒）种和放射性物质，是否严格按照作业规范执行，包括但不限于明显的警示标识，明确记录样本来源等，领、用、存、取登记交接记录，个人防护设施，专人运输与物品封存，严格履行主管单位审批手续等环节。</w:t>
      </w:r>
    </w:p>
    <w:p w:rsidR="00FF26E8" w:rsidRDefault="00FF26E8">
      <w:pPr>
        <w:numPr>
          <w:ins w:id="13" w:author="刘心悦" w:date="2015-09-22T11:14:00Z"/>
        </w:numPr>
        <w:ind w:firstLineChars="200" w:firstLine="640"/>
        <w:rPr>
          <w:rFonts w:ascii="仿宋_GB2312" w:eastAsia="仿宋_GB2312"/>
          <w:sz w:val="32"/>
          <w:szCs w:val="32"/>
        </w:rPr>
      </w:pPr>
      <w:r>
        <w:rPr>
          <w:rFonts w:ascii="楷体_GB2312" w:eastAsia="楷体_GB2312" w:hint="eastAsia"/>
          <w:sz w:val="32"/>
          <w:szCs w:val="32"/>
        </w:rPr>
        <w:t>4.安全知识、操作规范培训情况。</w:t>
      </w:r>
      <w:r>
        <w:rPr>
          <w:rFonts w:ascii="仿宋_GB2312" w:eastAsia="仿宋_GB2312" w:hint="eastAsia"/>
          <w:sz w:val="32"/>
          <w:szCs w:val="32"/>
        </w:rPr>
        <w:t>是否开展对实验室危险品保管人员和实验人员的岗位职责、安全操作规程、安全技能、作业场所危险因素、安全意识等的定期培训。</w:t>
      </w:r>
    </w:p>
    <w:p w:rsidR="00FF26E8" w:rsidRDefault="00FF26E8">
      <w:pPr>
        <w:numPr>
          <w:ins w:id="14" w:author="刘心悦" w:date="2015-09-22T11:14:00Z"/>
        </w:numPr>
        <w:ind w:firstLineChars="200" w:firstLine="640"/>
        <w:rPr>
          <w:rFonts w:ascii="仿宋_GB2312" w:eastAsia="仿宋_GB2312"/>
          <w:sz w:val="32"/>
          <w:szCs w:val="32"/>
        </w:rPr>
      </w:pPr>
      <w:r>
        <w:rPr>
          <w:rFonts w:ascii="楷体_GB2312" w:eastAsia="楷体_GB2312" w:hint="eastAsia"/>
          <w:sz w:val="32"/>
          <w:szCs w:val="32"/>
        </w:rPr>
        <w:t>5.废弃危险品和实验室处理情况。</w:t>
      </w:r>
      <w:r>
        <w:rPr>
          <w:rFonts w:ascii="仿宋_GB2312" w:eastAsia="仿宋_GB2312" w:hint="eastAsia"/>
          <w:sz w:val="32"/>
          <w:szCs w:val="32"/>
        </w:rPr>
        <w:t>实验废弃物是否分类暂存，并通过社会有资质的单位进行安全处置。对于搬迁或废弃的实验室，是否彻底清查废弃实验室存在的危险物品，并严格按照国家相关要求及时处理，消除各种安全隐患。在确认实验室不存在危险品之后，是否按照相关实验室废弃程序，选择具有资质的施工单位对废弃实验室进行拆迁施工。</w:t>
      </w:r>
    </w:p>
    <w:p w:rsidR="00FF26E8" w:rsidRDefault="00FF26E8">
      <w:pPr>
        <w:numPr>
          <w:ins w:id="15" w:author="刘心悦" w:date="2015-09-22T11:14:00Z"/>
        </w:numPr>
        <w:ind w:firstLineChars="200" w:firstLine="640"/>
        <w:rPr>
          <w:rFonts w:ascii="仿宋_GB2312" w:eastAsia="仿宋_GB2312"/>
          <w:sz w:val="32"/>
          <w:szCs w:val="32"/>
        </w:rPr>
      </w:pPr>
      <w:r>
        <w:rPr>
          <w:rFonts w:ascii="楷体_GB2312" w:eastAsia="楷体_GB2312" w:hint="eastAsia"/>
          <w:sz w:val="32"/>
          <w:szCs w:val="32"/>
        </w:rPr>
        <w:t>6.应急预案建立情况。</w:t>
      </w:r>
      <w:r>
        <w:rPr>
          <w:rFonts w:ascii="仿宋_GB2312" w:eastAsia="仿宋_GB2312" w:hint="eastAsia"/>
          <w:sz w:val="32"/>
          <w:szCs w:val="32"/>
        </w:rPr>
        <w:t>实验室是否设立突发事件应急预案，应急预案是否科学合理、可操作性强。</w:t>
      </w:r>
    </w:p>
    <w:p w:rsidR="00FF26E8" w:rsidRDefault="00FF26E8">
      <w:pPr>
        <w:numPr>
          <w:ins w:id="16" w:author="刘心悦" w:date="2015-09-22T11:14:00Z"/>
        </w:numPr>
        <w:ind w:firstLineChars="200" w:firstLine="643"/>
        <w:rPr>
          <w:rFonts w:ascii="宋体" w:hAnsi="宋体"/>
          <w:b/>
          <w:sz w:val="32"/>
          <w:szCs w:val="32"/>
        </w:rPr>
      </w:pPr>
      <w:r>
        <w:rPr>
          <w:rFonts w:ascii="宋体" w:hAnsi="宋体" w:hint="eastAsia"/>
          <w:b/>
          <w:sz w:val="32"/>
          <w:szCs w:val="32"/>
        </w:rPr>
        <w:t>四、自查报告要求</w:t>
      </w:r>
    </w:p>
    <w:p w:rsidR="00FF26E8" w:rsidRDefault="00FF26E8">
      <w:pPr>
        <w:numPr>
          <w:ins w:id="17" w:author="刘心悦" w:date="2015-09-22T11:14:00Z"/>
        </w:numPr>
        <w:ind w:firstLineChars="200" w:firstLine="640"/>
        <w:rPr>
          <w:rFonts w:ascii="仿宋_GB2312" w:eastAsia="仿宋_GB2312"/>
          <w:sz w:val="32"/>
          <w:szCs w:val="32"/>
        </w:rPr>
      </w:pPr>
      <w:r>
        <w:rPr>
          <w:rFonts w:ascii="仿宋_GB2312" w:eastAsia="仿宋_GB2312" w:hint="eastAsia"/>
          <w:sz w:val="32"/>
          <w:szCs w:val="32"/>
        </w:rPr>
        <w:t>1.在自查整治后，各高等学校应按照六项自查重点内容的总体情况报告、隐患台帐（见附件）、整改方案（要求整改措施、</w:t>
      </w:r>
      <w:r>
        <w:rPr>
          <w:rFonts w:ascii="仿宋_GB2312" w:eastAsia="仿宋_GB2312" w:hint="eastAsia"/>
          <w:sz w:val="32"/>
          <w:szCs w:val="32"/>
        </w:rPr>
        <w:lastRenderedPageBreak/>
        <w:t>责任、资金、时限和预案“五落实”）等内容形成自查报告。</w:t>
      </w:r>
    </w:p>
    <w:p w:rsidR="00FF26E8" w:rsidRDefault="00FF26E8">
      <w:pPr>
        <w:numPr>
          <w:ins w:id="18" w:author="刘心悦" w:date="2015-09-22T11:14:00Z"/>
        </w:numPr>
        <w:ind w:firstLineChars="200" w:firstLine="640"/>
        <w:rPr>
          <w:rFonts w:ascii="仿宋_GB2312" w:eastAsia="仿宋_GB2312"/>
          <w:sz w:val="32"/>
          <w:szCs w:val="32"/>
        </w:rPr>
      </w:pPr>
      <w:r>
        <w:rPr>
          <w:rFonts w:ascii="仿宋_GB2312" w:eastAsia="仿宋_GB2312" w:hint="eastAsia"/>
          <w:sz w:val="32"/>
          <w:szCs w:val="32"/>
        </w:rPr>
        <w:t>2.各高等学校于</w:t>
      </w:r>
      <w:smartTag w:uri="urn:schemas-microsoft-com:office:smarttags" w:element="chsdate">
        <w:smartTagPr>
          <w:attr w:name="IsROCDate" w:val="False"/>
          <w:attr w:name="IsLunarDate" w:val="False"/>
          <w:attr w:name="Day" w:val="14"/>
          <w:attr w:name="Month" w:val="10"/>
          <w:attr w:name="Year" w:val="2015"/>
        </w:smartTagPr>
        <w:r>
          <w:rPr>
            <w:rFonts w:ascii="仿宋_GB2312" w:eastAsia="仿宋_GB2312" w:hint="eastAsia"/>
            <w:sz w:val="32"/>
            <w:szCs w:val="32"/>
          </w:rPr>
          <w:t>10月14日</w:t>
        </w:r>
      </w:smartTag>
      <w:r>
        <w:rPr>
          <w:rFonts w:ascii="仿宋_GB2312" w:eastAsia="仿宋_GB2312" w:hint="eastAsia"/>
          <w:sz w:val="32"/>
          <w:szCs w:val="32"/>
        </w:rPr>
        <w:t>前将自查报告书面材料以正式公函形式上报（同时发送电子版）。部属高校将原报送教育部科技司的自查报告抄送我厅即可。</w:t>
      </w:r>
    </w:p>
    <w:p w:rsidR="00FF26E8" w:rsidRDefault="00FF26E8">
      <w:pPr>
        <w:numPr>
          <w:ins w:id="19" w:author="刘心悦" w:date="2015-09-22T11:14:00Z"/>
        </w:numPr>
        <w:ind w:firstLineChars="200" w:firstLine="640"/>
        <w:rPr>
          <w:rFonts w:ascii="仿宋_GB2312" w:eastAsia="仿宋_GB2312"/>
          <w:sz w:val="32"/>
          <w:szCs w:val="32"/>
        </w:rPr>
      </w:pPr>
      <w:r>
        <w:rPr>
          <w:rFonts w:ascii="仿宋_GB2312" w:eastAsia="仿宋_GB2312" w:hint="eastAsia"/>
          <w:sz w:val="32"/>
          <w:szCs w:val="32"/>
        </w:rPr>
        <w:t>3.请各高校对自查中发现的问题抓紧落实和整改。其他与危险品有关的校级研究机构，由学校参照本通知要求执行。下一阶段，我厅将配合教育部开展高等学校科研实验室安全运行情况专项检查。</w:t>
      </w:r>
    </w:p>
    <w:p w:rsidR="00FF26E8" w:rsidRDefault="00FF26E8">
      <w:pPr>
        <w:numPr>
          <w:ins w:id="20" w:author="刘心悦" w:date="2015-09-22T11:14:00Z"/>
        </w:numPr>
        <w:spacing w:line="600" w:lineRule="exact"/>
        <w:ind w:firstLineChars="200" w:firstLine="640"/>
        <w:rPr>
          <w:rFonts w:ascii="仿宋_GB2312" w:eastAsia="仿宋_GB2312"/>
          <w:sz w:val="32"/>
          <w:szCs w:val="32"/>
        </w:rPr>
      </w:pPr>
    </w:p>
    <w:p w:rsidR="00FF26E8" w:rsidRDefault="00FF26E8">
      <w:pPr>
        <w:numPr>
          <w:ins w:id="21" w:author="刘心悦" w:date="2015-09-22T11:14:00Z"/>
        </w:numPr>
        <w:ind w:firstLineChars="200" w:firstLine="640"/>
        <w:rPr>
          <w:rFonts w:ascii="仿宋_GB2312" w:eastAsia="仿宋_GB2312" w:hAnsi="宋体"/>
          <w:sz w:val="32"/>
          <w:szCs w:val="32"/>
        </w:rPr>
      </w:pPr>
      <w:r>
        <w:rPr>
          <w:rFonts w:ascii="仿宋_GB2312" w:eastAsia="仿宋_GB2312" w:hint="eastAsia"/>
          <w:sz w:val="32"/>
          <w:szCs w:val="32"/>
        </w:rPr>
        <w:t>附件：</w:t>
      </w:r>
      <w:r>
        <w:rPr>
          <w:rFonts w:ascii="仿宋_GB2312" w:eastAsia="仿宋_GB2312" w:hAnsi="宋体" w:hint="eastAsia"/>
          <w:sz w:val="32"/>
          <w:szCs w:val="32"/>
        </w:rPr>
        <w:t>高等学校科研实验室危险品安全自查隐患台账</w:t>
      </w:r>
    </w:p>
    <w:p w:rsidR="00FF26E8" w:rsidRDefault="00FF26E8">
      <w:pPr>
        <w:rPr>
          <w:rFonts w:ascii="仿宋_GB2312" w:eastAsia="仿宋_GB2312"/>
          <w:sz w:val="32"/>
          <w:szCs w:val="32"/>
        </w:rPr>
      </w:pPr>
    </w:p>
    <w:p w:rsidR="00FF26E8" w:rsidRDefault="00FF26E8">
      <w:pPr>
        <w:numPr>
          <w:ins w:id="22" w:author="刘心悦" w:date="2015-09-22T11:14:00Z"/>
        </w:numPr>
        <w:ind w:right="480" w:firstLineChars="200" w:firstLine="640"/>
        <w:jc w:val="right"/>
        <w:rPr>
          <w:rFonts w:ascii="仿宋_GB2312" w:eastAsia="仿宋_GB2312"/>
          <w:sz w:val="32"/>
          <w:szCs w:val="32"/>
        </w:rPr>
      </w:pPr>
      <w:r>
        <w:rPr>
          <w:rFonts w:ascii="仿宋_GB2312" w:eastAsia="仿宋_GB2312" w:hint="eastAsia"/>
          <w:sz w:val="32"/>
          <w:szCs w:val="32"/>
        </w:rPr>
        <w:t>福建省教育厅</w:t>
      </w:r>
    </w:p>
    <w:p w:rsidR="00FF26E8" w:rsidRDefault="00FF26E8" w:rsidP="00BE0ACD">
      <w:pPr>
        <w:numPr>
          <w:ins w:id="23" w:author="张伟礼" w:date="2015-09-22T11:57:00Z"/>
        </w:numPr>
        <w:ind w:firstLineChars="1950" w:firstLine="6240"/>
        <w:rPr>
          <w:rFonts w:ascii="仿宋_GB2312" w:eastAsia="仿宋_GB2312"/>
          <w:sz w:val="32"/>
          <w:szCs w:val="32"/>
        </w:rPr>
      </w:pPr>
      <w:smartTag w:uri="urn:schemas-microsoft-com:office:smarttags" w:element="chsdate">
        <w:smartTagPr>
          <w:attr w:name="IsROCDate" w:val="False"/>
          <w:attr w:name="IsLunarDate" w:val="False"/>
          <w:attr w:name="Day" w:val="25"/>
          <w:attr w:name="Month" w:val="9"/>
          <w:attr w:name="Year" w:val="2015"/>
        </w:smartTagPr>
        <w:r>
          <w:rPr>
            <w:rFonts w:ascii="仿宋_GB2312" w:eastAsia="仿宋_GB2312" w:hint="eastAsia"/>
            <w:sz w:val="32"/>
            <w:szCs w:val="32"/>
          </w:rPr>
          <w:t>2015年9月25日</w:t>
        </w:r>
      </w:smartTag>
    </w:p>
    <w:p w:rsidR="00FF26E8" w:rsidRDefault="00FF26E8">
      <w:pPr>
        <w:numPr>
          <w:ins w:id="24" w:author="张伟礼" w:date="2015-09-22T11:57:00Z"/>
        </w:numPr>
        <w:ind w:firstLineChars="200" w:firstLine="640"/>
        <w:rPr>
          <w:rFonts w:ascii="仿宋_GB2312" w:eastAsia="仿宋_GB2312"/>
          <w:sz w:val="32"/>
          <w:szCs w:val="32"/>
        </w:rPr>
      </w:pPr>
      <w:r>
        <w:rPr>
          <w:rFonts w:ascii="仿宋_GB2312" w:eastAsia="仿宋_GB2312" w:hint="eastAsia"/>
          <w:sz w:val="32"/>
          <w:szCs w:val="32"/>
        </w:rPr>
        <w:t>联系人：福建省教育厅科技处 刘心悦</w:t>
      </w:r>
    </w:p>
    <w:p w:rsidR="00FF26E8" w:rsidRDefault="00FF26E8">
      <w:pPr>
        <w:numPr>
          <w:ins w:id="25" w:author="张伟礼" w:date="2015-09-22T11:56:00Z"/>
        </w:numPr>
        <w:ind w:firstLineChars="200" w:firstLine="640"/>
        <w:rPr>
          <w:rFonts w:ascii="仿宋_GB2312" w:eastAsia="仿宋_GB2312"/>
          <w:sz w:val="32"/>
          <w:szCs w:val="32"/>
        </w:rPr>
      </w:pPr>
      <w:r>
        <w:rPr>
          <w:rFonts w:ascii="仿宋_GB2312" w:eastAsia="仿宋_GB2312" w:hint="eastAsia"/>
          <w:sz w:val="32"/>
          <w:szCs w:val="32"/>
        </w:rPr>
        <w:t>联系电话：0591-87091208</w:t>
      </w:r>
    </w:p>
    <w:p w:rsidR="00FF26E8" w:rsidRDefault="00FF26E8">
      <w:pPr>
        <w:numPr>
          <w:ins w:id="26" w:author="张伟礼" w:date="2015-09-22T11:56:00Z"/>
        </w:numPr>
        <w:ind w:firstLineChars="200" w:firstLine="640"/>
        <w:rPr>
          <w:rFonts w:ascii="仿宋_GB2312" w:eastAsia="仿宋_GB2312"/>
          <w:sz w:val="32"/>
          <w:szCs w:val="32"/>
        </w:rPr>
      </w:pPr>
      <w:r>
        <w:rPr>
          <w:rFonts w:ascii="仿宋_GB2312" w:eastAsia="仿宋_GB2312" w:hint="eastAsia"/>
          <w:sz w:val="32"/>
          <w:szCs w:val="32"/>
        </w:rPr>
        <w:t>电子邮箱：jytkjc@fjedu.gov.cn</w:t>
      </w:r>
    </w:p>
    <w:p w:rsidR="00FF26E8" w:rsidRDefault="00FF26E8">
      <w:pPr>
        <w:numPr>
          <w:ins w:id="27" w:author="张伟礼" w:date="2015-09-22T11:56:00Z"/>
        </w:numPr>
        <w:ind w:firstLineChars="200" w:firstLine="640"/>
        <w:rPr>
          <w:rFonts w:ascii="仿宋_GB2312" w:eastAsia="仿宋_GB2312"/>
          <w:sz w:val="32"/>
          <w:szCs w:val="32"/>
        </w:rPr>
      </w:pPr>
      <w:r>
        <w:rPr>
          <w:rFonts w:ascii="仿宋_GB2312" w:eastAsia="仿宋_GB2312" w:hint="eastAsia"/>
          <w:sz w:val="32"/>
          <w:szCs w:val="32"/>
        </w:rPr>
        <w:t>地址：福州市鼓楼区鼓屏路162号（邮编：350003）</w:t>
      </w:r>
    </w:p>
    <w:p w:rsidR="00FF26E8" w:rsidRDefault="00FF26E8">
      <w:pPr>
        <w:ind w:firstLineChars="200" w:firstLine="640"/>
        <w:rPr>
          <w:rFonts w:ascii="仿宋_GB2312" w:eastAsia="仿宋_GB2312"/>
          <w:sz w:val="32"/>
          <w:szCs w:val="32"/>
        </w:rPr>
      </w:pPr>
    </w:p>
    <w:p w:rsidR="00FF26E8" w:rsidRDefault="00FF26E8">
      <w:pPr>
        <w:ind w:firstLine="420"/>
        <w:rPr>
          <w:rFonts w:ascii="仿宋_GB2312" w:eastAsia="仿宋_GB2312" w:hAnsi="仿宋_GB2312"/>
          <w:sz w:val="30"/>
          <w:szCs w:val="30"/>
        </w:rPr>
      </w:pPr>
      <w:r>
        <w:rPr>
          <w:rFonts w:ascii="仿宋_GB2312" w:eastAsia="仿宋_GB2312" w:hAnsi="仿宋_GB2312" w:hint="eastAsia"/>
          <w:sz w:val="30"/>
          <w:szCs w:val="30"/>
        </w:rPr>
        <w:t>(</w:t>
      </w:r>
      <w:bookmarkStart w:id="28" w:name="公开属性"/>
      <w:r>
        <w:rPr>
          <w:rFonts w:ascii="仿宋_GB2312" w:eastAsia="仿宋_GB2312" w:hAnsi="仿宋_GB2312" w:hint="eastAsia"/>
          <w:sz w:val="30"/>
          <w:szCs w:val="30"/>
        </w:rPr>
        <w:t>主动公开</w:t>
      </w:r>
      <w:bookmarkEnd w:id="28"/>
      <w:r>
        <w:rPr>
          <w:rFonts w:ascii="仿宋_GB2312" w:eastAsia="仿宋_GB2312" w:hAnsi="仿宋_GB2312" w:hint="eastAsia"/>
          <w:sz w:val="30"/>
          <w:szCs w:val="30"/>
        </w:rPr>
        <w:t>)</w:t>
      </w:r>
    </w:p>
    <w:p w:rsidR="00FF26E8" w:rsidRDefault="00FF26E8"/>
    <w:p w:rsidR="00BE0ACD" w:rsidRPr="009409E2" w:rsidRDefault="00F41E67" w:rsidP="00BE0ACD">
      <w:pPr>
        <w:ind w:firstLineChars="100" w:firstLine="280"/>
        <w:rPr>
          <w:rFonts w:ascii="仿宋_GB2312" w:eastAsia="仿宋_GB2312"/>
          <w:sz w:val="28"/>
          <w:szCs w:val="28"/>
        </w:rPr>
        <w:sectPr w:rsidR="00BE0ACD" w:rsidRPr="009409E2">
          <w:headerReference w:type="default" r:id="rId6"/>
          <w:footerReference w:type="even" r:id="rId7"/>
          <w:footerReference w:type="default" r:id="rId8"/>
          <w:pgSz w:w="11906" w:h="16838"/>
          <w:pgMar w:top="1928" w:right="1474" w:bottom="1418" w:left="1588" w:header="851" w:footer="992" w:gutter="0"/>
          <w:cols w:space="720"/>
          <w:docGrid w:type="lines" w:linePitch="312"/>
        </w:sectPr>
      </w:pPr>
      <w:r w:rsidRPr="00F41E67">
        <w:rPr>
          <w:sz w:val="28"/>
          <w:szCs w:val="28"/>
        </w:rPr>
        <w:pict>
          <v:shape id="AutoShape 3" o:spid="_x0000_s1027" type="#_x0000_t32" style="position:absolute;left:0;text-align:left;margin-left:0;margin-top:0;width:441pt;height:0;z-index:251657216" o:connectortype="straight" strokeweight="1.5pt"/>
        </w:pict>
      </w:r>
      <w:bookmarkStart w:id="29" w:name="抄送"/>
      <w:bookmarkEnd w:id="29"/>
      <w:r w:rsidRPr="00F41E67">
        <w:rPr>
          <w:sz w:val="28"/>
          <w:szCs w:val="28"/>
        </w:rPr>
        <w:pict>
          <v:shape id="AutoShape 4" o:spid="_x0000_s1028" type="#_x0000_t32" style="position:absolute;left:0;text-align:left;margin-left:0;margin-top:0;width:441pt;height:.05pt;z-index:251658240" o:connectortype="straight" strokeweight="1pt"/>
        </w:pict>
      </w:r>
      <w:r w:rsidR="00FF26E8">
        <w:rPr>
          <w:rFonts w:ascii="仿宋_GB2312" w:eastAsia="仿宋_GB2312" w:hint="eastAsia"/>
          <w:sz w:val="28"/>
          <w:szCs w:val="28"/>
        </w:rPr>
        <w:t>福建省教育厅办公室                      2015年9月25日</w:t>
      </w:r>
      <w:r w:rsidR="00BE0ACD">
        <w:rPr>
          <w:rFonts w:ascii="仿宋_GB2312" w:eastAsia="仿宋_GB2312" w:hint="eastAsia"/>
          <w:sz w:val="28"/>
          <w:szCs w:val="28"/>
        </w:rPr>
        <w:t>印发</w:t>
      </w:r>
    </w:p>
    <w:p w:rsidR="00C97553" w:rsidRDefault="00C97553"/>
    <w:sectPr w:rsidR="00C97553" w:rsidSect="00C97553">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C37" w:rsidRDefault="00643C37">
      <w:r>
        <w:separator/>
      </w:r>
    </w:p>
  </w:endnote>
  <w:endnote w:type="continuationSeparator" w:id="0">
    <w:p w:rsidR="00643C37" w:rsidRDefault="00643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华文仿宋">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1" w:usb1="080E0000" w:usb2="00000010" w:usb3="00000000" w:csb0="00040000" w:csb1="00000000"/>
  </w:font>
  <w:font w:name="方正小标宋简体">
    <w:altName w:val="微软雅黑"/>
    <w:charset w:val="86"/>
    <w:family w:val="script"/>
    <w:pitch w:val="default"/>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E8" w:rsidRDefault="00F41E67">
    <w:pPr>
      <w:pStyle w:val="a7"/>
      <w:framePr w:wrap="around" w:vAnchor="text" w:hAnchor="margin" w:xAlign="center" w:y="1"/>
      <w:rPr>
        <w:rStyle w:val="a3"/>
      </w:rPr>
    </w:pPr>
    <w:r>
      <w:fldChar w:fldCharType="begin"/>
    </w:r>
    <w:r w:rsidR="00FF26E8">
      <w:rPr>
        <w:rStyle w:val="a3"/>
      </w:rPr>
      <w:instrText xml:space="preserve">PAGE  </w:instrText>
    </w:r>
    <w:r>
      <w:fldChar w:fldCharType="end"/>
    </w:r>
  </w:p>
  <w:p w:rsidR="00FF26E8" w:rsidRDefault="00FF26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E8" w:rsidRDefault="00F41E67">
    <w:pPr>
      <w:pStyle w:val="a7"/>
      <w:framePr w:wrap="around" w:vAnchor="text" w:hAnchor="margin" w:xAlign="center" w:y="1"/>
      <w:rPr>
        <w:rStyle w:val="a3"/>
      </w:rPr>
    </w:pPr>
    <w:r>
      <w:fldChar w:fldCharType="begin"/>
    </w:r>
    <w:r w:rsidR="00FF26E8">
      <w:rPr>
        <w:rStyle w:val="a3"/>
      </w:rPr>
      <w:instrText xml:space="preserve">PAGE  </w:instrText>
    </w:r>
    <w:r>
      <w:fldChar w:fldCharType="separate"/>
    </w:r>
    <w:r w:rsidR="00BE0ACD">
      <w:rPr>
        <w:rStyle w:val="a3"/>
        <w:noProof/>
      </w:rPr>
      <w:t>2</w:t>
    </w:r>
    <w:r>
      <w:fldChar w:fldCharType="end"/>
    </w:r>
  </w:p>
  <w:p w:rsidR="00FF26E8" w:rsidRDefault="00FF26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C37" w:rsidRDefault="00643C37">
      <w:r>
        <w:separator/>
      </w:r>
    </w:p>
  </w:footnote>
  <w:footnote w:type="continuationSeparator" w:id="0">
    <w:p w:rsidR="00643C37" w:rsidRDefault="00643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553" w:rsidRDefault="00C97553" w:rsidP="00C97553">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915"/>
    <w:rsid w:val="000108FD"/>
    <w:rsid w:val="000116A3"/>
    <w:rsid w:val="00044699"/>
    <w:rsid w:val="000B597A"/>
    <w:rsid w:val="001033F8"/>
    <w:rsid w:val="00103F2B"/>
    <w:rsid w:val="001733EA"/>
    <w:rsid w:val="00190855"/>
    <w:rsid w:val="001E7AF1"/>
    <w:rsid w:val="002C7915"/>
    <w:rsid w:val="00446392"/>
    <w:rsid w:val="004A7450"/>
    <w:rsid w:val="004E5B6F"/>
    <w:rsid w:val="00522348"/>
    <w:rsid w:val="00590F93"/>
    <w:rsid w:val="005B09D1"/>
    <w:rsid w:val="005E05F9"/>
    <w:rsid w:val="00602EED"/>
    <w:rsid w:val="00643C37"/>
    <w:rsid w:val="006B1BA1"/>
    <w:rsid w:val="006D0393"/>
    <w:rsid w:val="00750640"/>
    <w:rsid w:val="008D5D16"/>
    <w:rsid w:val="009409E2"/>
    <w:rsid w:val="00A66B6A"/>
    <w:rsid w:val="00BA6766"/>
    <w:rsid w:val="00BE0ACD"/>
    <w:rsid w:val="00C11B6C"/>
    <w:rsid w:val="00C366A3"/>
    <w:rsid w:val="00C8505F"/>
    <w:rsid w:val="00C97553"/>
    <w:rsid w:val="00D00D90"/>
    <w:rsid w:val="00F04FDB"/>
    <w:rsid w:val="00F41E67"/>
    <w:rsid w:val="00FF0DB9"/>
    <w:rsid w:val="00FF26E8"/>
    <w:rsid w:val="2F904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fillcolor="#9cbee0" strokecolor="#739cc3">
      <v:fill color="#9cbee0" color2="#bbd5f0" type="gradient">
        <o:fill v:ext="view" type="gradientUnscaled"/>
      </v:fill>
      <v:stroke color="#739cc3" weight="1.25pt"/>
    </o:shapedefaults>
    <o:shapelayout v:ext="edit">
      <o:idmap v:ext="edit" data="1"/>
      <o:rules v:ext="edit">
        <o:r id="V:Rule4" type="connector" idref="#AutoShape 4"/>
        <o:r id="V:Rule5" type="connector" idref="#AutoShape 3"/>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F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3F2B"/>
  </w:style>
  <w:style w:type="character" w:styleId="a4">
    <w:name w:val="Hyperlink"/>
    <w:basedOn w:val="a0"/>
    <w:rsid w:val="00103F2B"/>
    <w:rPr>
      <w:color w:val="0000FF"/>
      <w:u w:val="single"/>
    </w:rPr>
  </w:style>
  <w:style w:type="paragraph" w:styleId="a5">
    <w:name w:val="Date"/>
    <w:basedOn w:val="a"/>
    <w:next w:val="a"/>
    <w:rsid w:val="00103F2B"/>
    <w:pPr>
      <w:ind w:leftChars="2500" w:left="100"/>
    </w:pPr>
  </w:style>
  <w:style w:type="paragraph" w:styleId="a6">
    <w:name w:val="Balloon Text"/>
    <w:basedOn w:val="a"/>
    <w:semiHidden/>
    <w:rsid w:val="00103F2B"/>
    <w:rPr>
      <w:sz w:val="18"/>
      <w:szCs w:val="18"/>
    </w:rPr>
  </w:style>
  <w:style w:type="paragraph" w:styleId="a7">
    <w:name w:val="footer"/>
    <w:basedOn w:val="a"/>
    <w:rsid w:val="00103F2B"/>
    <w:pPr>
      <w:tabs>
        <w:tab w:val="center" w:pos="4153"/>
        <w:tab w:val="right" w:pos="8306"/>
      </w:tabs>
      <w:snapToGrid w:val="0"/>
      <w:jc w:val="left"/>
    </w:pPr>
    <w:rPr>
      <w:sz w:val="18"/>
      <w:szCs w:val="18"/>
    </w:rPr>
  </w:style>
  <w:style w:type="table" w:styleId="a8">
    <w:name w:val="Table Grid"/>
    <w:basedOn w:val="a1"/>
    <w:rsid w:val="00103F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97553"/>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251</Words>
  <Characters>1434</Characters>
  <Application>Microsoft Office Word</Application>
  <DocSecurity>0</DocSecurity>
  <PresentationFormat/>
  <Lines>11</Lines>
  <Paragraphs>3</Paragraphs>
  <Slides>0</Slides>
  <Notes>0</Notes>
  <HiddenSlides>0</HiddenSlides>
  <MMClips>0</MMClips>
  <ScaleCrop>false</ScaleCrop>
  <Company>MS</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各高等学校：</dc:title>
  <dc:creator>刘心悦</dc:creator>
  <cp:lastModifiedBy>Administrator</cp:lastModifiedBy>
  <cp:revision>9</cp:revision>
  <dcterms:created xsi:type="dcterms:W3CDTF">2015-09-28T02:02:00Z</dcterms:created>
  <dcterms:modified xsi:type="dcterms:W3CDTF">2015-09-29T01:24:00Z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